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pacing w:line="600" w:lineRule="exact"/>
        <w:ind w:right="67" w:rightChars="32" w:firstLine="5783" w:firstLineChars="1600"/>
        <w:jc w:val="both"/>
        <w:textAlignment w:val="top"/>
        <w:rPr>
          <w:rFonts w:ascii="黑体" w:hAnsi="黑体" w:eastAsia="黑体" w:cs="宋体"/>
          <w:b/>
          <w:bCs/>
          <w:color w:val="000000"/>
          <w:sz w:val="36"/>
          <w:szCs w:val="36"/>
        </w:rPr>
      </w:pPr>
      <w:bookmarkStart w:id="2" w:name="_GoBack"/>
      <w:bookmarkEnd w:id="2"/>
    </w:p>
    <w:p>
      <w:pPr>
        <w:pStyle w:val="9"/>
        <w:adjustRightInd w:val="0"/>
        <w:spacing w:line="600" w:lineRule="exact"/>
        <w:ind w:right="67" w:rightChars="32" w:firstLine="5783" w:firstLineChars="1600"/>
        <w:jc w:val="both"/>
        <w:textAlignment w:val="top"/>
        <w:rPr>
          <w:rFonts w:ascii="黑体" w:hAnsi="黑体" w:eastAsia="黑体" w:cs="宋体"/>
          <w:b/>
          <w:bCs/>
          <w:color w:val="000000"/>
          <w:sz w:val="36"/>
          <w:szCs w:val="36"/>
        </w:rPr>
      </w:pPr>
      <w:r>
        <w:rPr>
          <w:rFonts w:hint="eastAsia" w:ascii="黑体" w:hAnsi="黑体" w:eastAsia="黑体" w:cs="宋体"/>
          <w:b/>
          <w:bCs/>
          <w:color w:val="000000"/>
          <w:sz w:val="36"/>
          <w:szCs w:val="36"/>
        </w:rPr>
        <w:object>
          <v:shape id="_x0000_i1025" o:spt="75" type="#_x0000_t75" style="height:671.1pt;width:441.5pt;" o:ole="t" filled="f" o:preferrelative="t" stroked="f" coordsize="21600,21600">
            <v:path/>
            <v:fill on="f" focussize="0,0"/>
            <v:stroke on="f" joinstyle="miter"/>
            <v:imagedata r:id="rId5" o:title=""/>
            <o:lock v:ext="edit" aspectratio="t"/>
            <w10:wrap type="none"/>
            <w10:anchorlock/>
          </v:shape>
          <o:OLEObject Type="Embed" ProgID="Word.Document.8" ShapeID="_x0000_i1025" DrawAspect="Content" ObjectID="_1468075725" r:id="rId4">
            <o:LockedField>false</o:LockedField>
          </o:OLEObject>
        </w:object>
      </w:r>
    </w:p>
    <w:p>
      <w:pPr>
        <w:pStyle w:val="9"/>
        <w:adjustRightInd w:val="0"/>
        <w:spacing w:line="600" w:lineRule="exact"/>
        <w:ind w:right="67" w:rightChars="32" w:firstLine="5440" w:firstLineChars="1700"/>
        <w:jc w:val="both"/>
        <w:textAlignment w:val="top"/>
        <w:rPr>
          <w:rFonts w:ascii="仿宋_GB2312" w:hAnsi="仿宋" w:eastAsia="仿宋_GB2312"/>
          <w:color w:val="000000"/>
          <w:sz w:val="32"/>
          <w:szCs w:val="32"/>
        </w:rPr>
      </w:pPr>
      <w:r>
        <w:rPr>
          <w:rFonts w:hint="eastAsia" w:ascii="仿宋_GB2312" w:eastAsia="仿宋_GB2312"/>
          <w:sz w:val="32"/>
          <w:szCs w:val="32"/>
        </w:rPr>
        <w:t>湘阴环评批〔2021〕</w:t>
      </w:r>
      <w:del w:id="0" w:author="大万" w:date="2021-01-29T15:07:02Z">
        <w:r>
          <w:rPr>
            <w:rFonts w:hint="default" w:ascii="仿宋_GB2312" w:eastAsia="仿宋_GB2312"/>
            <w:sz w:val="32"/>
            <w:szCs w:val="32"/>
            <w:lang w:val="en-US"/>
          </w:rPr>
          <w:delText>**</w:delText>
        </w:r>
      </w:del>
      <w:ins w:id="1" w:author="大万" w:date="2021-01-29T15:07:02Z">
        <w:r>
          <w:rPr>
            <w:rFonts w:hint="eastAsia" w:ascii="仿宋_GB2312" w:eastAsia="仿宋_GB2312"/>
            <w:sz w:val="32"/>
            <w:szCs w:val="32"/>
            <w:lang w:val="en-US" w:eastAsia="zh-CN"/>
          </w:rPr>
          <w:t>5</w:t>
        </w:r>
      </w:ins>
      <w:r>
        <w:rPr>
          <w:rFonts w:hint="eastAsia" w:ascii="仿宋_GB2312" w:eastAsia="仿宋_GB2312"/>
          <w:sz w:val="32"/>
          <w:szCs w:val="32"/>
        </w:rPr>
        <w:t>号</w:t>
      </w:r>
    </w:p>
    <w:p>
      <w:pPr>
        <w:pStyle w:val="9"/>
        <w:adjustRightInd w:val="0"/>
        <w:spacing w:line="600" w:lineRule="exact"/>
        <w:ind w:right="67" w:rightChars="32"/>
        <w:jc w:val="center"/>
        <w:textAlignment w:val="top"/>
        <w:rPr>
          <w:rFonts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rPr>
        <w:t>关于湘阴县中医院整体搬迁建设项目</w:t>
      </w:r>
    </w:p>
    <w:p>
      <w:pPr>
        <w:pStyle w:val="9"/>
        <w:adjustRightInd w:val="0"/>
        <w:spacing w:line="600" w:lineRule="exact"/>
        <w:ind w:right="67" w:rightChars="32"/>
        <w:jc w:val="center"/>
        <w:textAlignment w:val="top"/>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b/>
          <w:bCs/>
          <w:color w:val="000000"/>
          <w:sz w:val="44"/>
          <w:szCs w:val="44"/>
        </w:rPr>
        <w:t>环境影响报告书的批复</w:t>
      </w:r>
    </w:p>
    <w:p>
      <w:pPr>
        <w:widowControl/>
        <w:shd w:val="clear" w:color="auto" w:fill="FFFFFF"/>
        <w:spacing w:line="520" w:lineRule="atLeast"/>
        <w:jc w:val="center"/>
        <w:rPr>
          <w:rFonts w:ascii="仿宋" w:hAnsi="仿宋" w:eastAsia="仿宋" w:cs="宋体"/>
          <w:color w:val="000000"/>
          <w:kern w:val="0"/>
          <w:sz w:val="28"/>
          <w:szCs w:val="28"/>
        </w:rPr>
      </w:pPr>
    </w:p>
    <w:p>
      <w:pPr>
        <w:spacing w:line="6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湘阴县中医院：</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你单位《关于申请“湘阴县中医院整体搬迁建设项目”批复的报告》及有关附件已收悉。根据国家环境保护有关法律、法规、政策和项目所在地环境功能区划的要求，经研究，现批复如下：</w:t>
      </w:r>
    </w:p>
    <w:p>
      <w:pPr>
        <w:numPr>
          <w:ilvl w:val="0"/>
          <w:numId w:val="1"/>
        </w:num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原则同意该项目建设。你单位拟投资25300万元，其中环保投资458万元，对湘阴县中医院</w:t>
      </w:r>
      <w:del w:id="2" w:author="曾 凯" w:date="2021-01-28T12:57:00Z">
        <w:r>
          <w:rPr>
            <w:rFonts w:hint="eastAsia" w:ascii="仿宋_GB2312" w:hAnsi="Times New Roman" w:eastAsia="仿宋_GB2312" w:cs="Times New Roman"/>
            <w:sz w:val="32"/>
            <w:szCs w:val="32"/>
          </w:rPr>
          <w:delText>院</w:delText>
        </w:r>
      </w:del>
      <w:r>
        <w:rPr>
          <w:rFonts w:hint="eastAsia" w:ascii="仿宋_GB2312" w:hAnsi="Times New Roman" w:eastAsia="仿宋_GB2312" w:cs="Times New Roman"/>
          <w:sz w:val="32"/>
          <w:szCs w:val="32"/>
        </w:rPr>
        <w:t>整体搬迁建设，项目建设地位于湘阴县文星镇先锋路69号原</w:t>
      </w:r>
      <w:ins w:id="3" w:author="曾 凯" w:date="2021-01-28T12:58:00Z">
        <w:r>
          <w:rPr>
            <w:rFonts w:hint="eastAsia" w:ascii="仿宋_GB2312" w:hAnsi="Times New Roman" w:eastAsia="仿宋_GB2312" w:cs="Times New Roman"/>
            <w:sz w:val="32"/>
            <w:szCs w:val="32"/>
          </w:rPr>
          <w:t>县</w:t>
        </w:r>
      </w:ins>
      <w:r>
        <w:rPr>
          <w:rFonts w:hint="eastAsia" w:ascii="仿宋_GB2312" w:hAnsi="Times New Roman" w:eastAsia="仿宋_GB2312" w:cs="Times New Roman"/>
          <w:sz w:val="32"/>
          <w:szCs w:val="32"/>
        </w:rPr>
        <w:t>人民医院旧址（原</w:t>
      </w:r>
      <w:ins w:id="4" w:author="曾 凯" w:date="2021-01-28T12:58:00Z">
        <w:r>
          <w:rPr>
            <w:rFonts w:hint="eastAsia" w:ascii="仿宋_GB2312" w:hAnsi="Times New Roman" w:eastAsia="仿宋_GB2312" w:cs="Times New Roman"/>
            <w:sz w:val="32"/>
            <w:szCs w:val="32"/>
          </w:rPr>
          <w:t>县</w:t>
        </w:r>
      </w:ins>
      <w:r>
        <w:rPr>
          <w:rFonts w:hint="eastAsia" w:ascii="仿宋_GB2312" w:hAnsi="Times New Roman" w:eastAsia="仿宋_GB2312" w:cs="Times New Roman"/>
          <w:sz w:val="32"/>
          <w:szCs w:val="32"/>
        </w:rPr>
        <w:t>人民医院已另选址新建，</w:t>
      </w:r>
      <w:del w:id="5" w:author="大万" w:date="2021-01-29T15:06:33Z">
        <w:r>
          <w:rPr>
            <w:rFonts w:hint="eastAsia" w:ascii="仿宋_GB2312" w:hAnsi="Times New Roman" w:eastAsia="仿宋_GB2312" w:cs="Times New Roman"/>
            <w:sz w:val="32"/>
            <w:szCs w:val="32"/>
          </w:rPr>
          <w:delText>其地理座标：</w:delText>
        </w:r>
      </w:del>
      <w:del w:id="6" w:author="大万" w:date="2021-01-29T15:06:33Z">
        <w:bookmarkStart w:id="0" w:name="OLE_LINK18"/>
        <w:bookmarkStart w:id="1" w:name="OLE_LINK19"/>
        <w:r>
          <w:rPr>
            <w:rFonts w:hint="eastAsia" w:ascii="仿宋_GB2312" w:hAnsi="Times New Roman" w:eastAsia="仿宋_GB2312" w:cs="Times New Roman"/>
            <w:color w:val="FF0000"/>
            <w:sz w:val="32"/>
            <w:szCs w:val="32"/>
          </w:rPr>
          <w:delText>E</w:delText>
        </w:r>
        <w:bookmarkEnd w:id="0"/>
        <w:bookmarkEnd w:id="1"/>
      </w:del>
      <w:del w:id="7" w:author="大万" w:date="2021-01-29T15:06:33Z">
        <w:r>
          <w:rPr>
            <w:rFonts w:hint="eastAsia" w:ascii="仿宋_GB2312" w:hAnsi="Times New Roman" w:eastAsia="仿宋_GB2312" w:cs="Times New Roman"/>
            <w:color w:val="FF0000"/>
            <w:sz w:val="32"/>
            <w:szCs w:val="32"/>
            <w:lang w:val="zh-CN"/>
          </w:rPr>
          <w:delText>112°45'20.97"，</w:delText>
        </w:r>
      </w:del>
      <w:del w:id="8" w:author="大万" w:date="2021-01-29T15:06:33Z">
        <w:r>
          <w:rPr>
            <w:rFonts w:hint="eastAsia" w:ascii="仿宋_GB2312" w:hAnsi="Times New Roman" w:eastAsia="仿宋_GB2312" w:cs="Times New Roman"/>
            <w:color w:val="FF0000"/>
            <w:sz w:val="32"/>
            <w:szCs w:val="32"/>
          </w:rPr>
          <w:delText>N</w:delText>
        </w:r>
      </w:del>
      <w:del w:id="9" w:author="大万" w:date="2021-01-29T15:06:33Z">
        <w:r>
          <w:rPr>
            <w:rFonts w:hint="eastAsia" w:ascii="仿宋_GB2312" w:hAnsi="Times New Roman" w:eastAsia="仿宋_GB2312" w:cs="Times New Roman"/>
            <w:color w:val="FF0000"/>
            <w:sz w:val="32"/>
            <w:szCs w:val="32"/>
            <w:lang w:val="zh-CN"/>
          </w:rPr>
          <w:delText>28°42'58.61"</w:delText>
        </w:r>
      </w:del>
      <w:del w:id="10" w:author="大万" w:date="2021-01-29T15:06:33Z">
        <w:r>
          <w:rPr>
            <w:rFonts w:hint="eastAsia" w:ascii="仿宋_GB2312" w:hAnsi="Times New Roman" w:eastAsia="仿宋_GB2312" w:cs="Times New Roman"/>
            <w:color w:val="FF0000"/>
            <w:sz w:val="32"/>
            <w:szCs w:val="32"/>
          </w:rPr>
          <w:delText>），</w:delText>
        </w:r>
      </w:del>
      <w:r>
        <w:rPr>
          <w:rFonts w:hint="eastAsia" w:ascii="仿宋_GB2312" w:hAnsi="Times New Roman" w:eastAsia="仿宋_GB2312" w:cs="Times New Roman"/>
          <w:sz w:val="32"/>
          <w:szCs w:val="32"/>
        </w:rPr>
        <w:t>项目总用地面积20114.50</w:t>
      </w:r>
      <w:del w:id="11" w:author="大万" w:date="2021-01-29T15:06:38Z">
        <w:r>
          <w:rPr>
            <w:rFonts w:hint="eastAsia" w:ascii="仿宋_GB2312" w:hAnsi="Times New Roman" w:eastAsia="仿宋_GB2312" w:cs="Times New Roman"/>
            <w:sz w:val="32"/>
            <w:szCs w:val="32"/>
          </w:rPr>
          <w:delText xml:space="preserve"> </w:delText>
        </w:r>
      </w:del>
      <w:r>
        <w:rPr>
          <w:rFonts w:hint="eastAsia" w:ascii="仿宋_GB2312" w:hAnsi="Times New Roman" w:eastAsia="仿宋_GB2312" w:cs="Times New Roman"/>
          <w:sz w:val="32"/>
          <w:szCs w:val="32"/>
        </w:rPr>
        <w:t>平方米（约30.17亩），总建筑面积59100.00平方米，主要新建1栋门诊大楼、新建3个立体车库、利用改造一栋住院大楼、改造7栋住宿楼以及改造一栋食堂楼，规划建设508张床位，主要开设：预防保健科；全科医疗科；内科（含呼吸内科专业、消化内科专业、神经内科专业、心血管内科专业、血液内科专业、肾病科专业、内分泌专业）；外科（普通外科专业、骨科专业、泌尿外科专业、烧伤专业）；妇产科（妇科专业、产科专业、计划生育专业）；妇女保健科；儿科；眼科；耳鼻喉科；口腔科；皮肤科（皮肤病专业、性传播疾病专业）；肿瘤科；急诊医学科；康复医学科；麻醉科；医学检验科（临床体液、血液专业、临床微生物学专业、临床化学检验专业、临床免疫、血清学专业）；病理科；医学影像科（X线诊断专业、CT诊断专业、超声诊断专业、心电诊断专业）；中医科（内科专业、外科专业、妇产科专业、儿科专业、皮肤病专业、肿瘤科专业、骨伤科专业、肛肠科专业、针灸科专业、推拿科专业、康复医学专业、急诊科专业、预防保健科专业）；中西医结合科。按</w:t>
      </w:r>
      <w:ins w:id="12" w:author="曾 凯" w:date="2021-01-28T13:00:00Z">
        <w:r>
          <w:rPr>
            <w:rFonts w:hint="eastAsia" w:ascii="仿宋_GB2312" w:hAnsi="Times New Roman" w:eastAsia="仿宋_GB2312" w:cs="Times New Roman"/>
            <w:sz w:val="32"/>
            <w:szCs w:val="32"/>
          </w:rPr>
          <w:t>二级甲等</w:t>
        </w:r>
      </w:ins>
      <w:del w:id="13" w:author="曾 凯" w:date="2021-01-28T13:00:00Z">
        <w:r>
          <w:rPr>
            <w:rFonts w:hint="eastAsia" w:ascii="仿宋_GB2312" w:hAnsi="Times New Roman" w:eastAsia="仿宋_GB2312" w:cs="Times New Roman"/>
            <w:sz w:val="32"/>
            <w:szCs w:val="32"/>
          </w:rPr>
          <w:delText>二等甲级</w:delText>
        </w:r>
      </w:del>
      <w:r>
        <w:rPr>
          <w:rFonts w:hint="eastAsia" w:ascii="仿宋_GB2312" w:hAnsi="Times New Roman" w:eastAsia="仿宋_GB2312" w:cs="Times New Roman"/>
          <w:sz w:val="32"/>
          <w:szCs w:val="32"/>
        </w:rPr>
        <w:t>医院标准建设，并配套建设给排水、供配电、环保等基础设施。</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该项目符合国家产业政策，符合湘阴县的医疗卫生服务体系建设，根据湘阴县人民政府第53次常务会议纪要通知（2020年10月9日）、湘阴县发展改革局《关于湘阴县中医院整体搬迁建设项目可行性研究报告的批复》（湘阴发改审【2019】68号）、湘阴卫生局同意该院设置内设科室的函、湘阴县自然资源局用地预审意见以及北京国环益达环保技术有限公司编制的该项目环境影响报告书基本内容、评价结论及专家评审意见，项目建设</w:t>
      </w:r>
      <w:del w:id="14" w:author="曾 凯" w:date="2021-01-28T13:01:00Z">
        <w:r>
          <w:rPr>
            <w:rFonts w:hint="eastAsia" w:ascii="仿宋_GB2312" w:hAnsi="Times New Roman" w:eastAsia="仿宋_GB2312" w:cs="Times New Roman"/>
            <w:sz w:val="32"/>
            <w:szCs w:val="32"/>
          </w:rPr>
          <w:delText>为</w:delText>
        </w:r>
      </w:del>
      <w:ins w:id="15" w:author="曾 凯" w:date="2021-01-28T13:01:00Z">
        <w:r>
          <w:rPr>
            <w:rFonts w:hint="eastAsia" w:ascii="仿宋_GB2312" w:hAnsi="Times New Roman" w:eastAsia="仿宋_GB2312" w:cs="Times New Roman"/>
            <w:sz w:val="32"/>
            <w:szCs w:val="32"/>
          </w:rPr>
          <w:t>对</w:t>
        </w:r>
      </w:ins>
      <w:r>
        <w:rPr>
          <w:rFonts w:hint="eastAsia" w:ascii="仿宋_GB2312" w:hAnsi="Times New Roman" w:eastAsia="仿宋_GB2312" w:cs="Times New Roman"/>
          <w:sz w:val="32"/>
          <w:szCs w:val="32"/>
        </w:rPr>
        <w:t>改变湘阴县卫生现状，改善医疗及就诊条件，促进卫生事业的发展具有显著的社会效益，从环保角度考虑，我局原则同意环境影响报告表所列的建设项目地点、性质、规模和环境保护对策。</w:t>
      </w:r>
    </w:p>
    <w:p>
      <w:pPr>
        <w:numPr>
          <w:ilvl w:val="0"/>
          <w:numId w:val="1"/>
        </w:num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加强污染防治工作。项目建设及营运过程中须全面落实环境影响报告书提出的各项保护措施，加强环境管理，在工程设计、建设管理中，并着重做好以下环保工作：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（一）加强施工期环境管理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切实做好施工期环境保护工作，明确有关环保责任。尽量缩短施工期，施工废水须进行沉淀处理后综合利用或达标排放；做好扬尘污染防治措施，控制施工扬尘对周边环境影响；施工机械选用低噪声设备，合理安排高噪声设备的作业时间，严禁在夜间（22:00-次日6:00）使用产生高噪声污染的设备施工作业；严禁建筑垃圾乱堆乱倒，做到日产日清，及时转运，施工结束后应同步做好垃圾清理及周边绿化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（二）加强营运期环境管理</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1.废水污染防治工作。建设好雨污分流、污污分流系统，合理设置废水排放口。严格按照《医院污水处理设计规范》及《医院污水处理技术指南要求》建设污水处理设施，特殊废水经预处理后与其他</w:t>
      </w:r>
      <w:del w:id="16" w:author="曾 凯" w:date="2021-01-28T13:03:00Z">
        <w:r>
          <w:rPr>
            <w:rFonts w:hint="eastAsia" w:ascii="仿宋_GB2312" w:hAnsi="Times New Roman" w:eastAsia="仿宋_GB2312" w:cs="Times New Roman"/>
            <w:sz w:val="32"/>
            <w:szCs w:val="32"/>
          </w:rPr>
          <w:delText>医院污水</w:delText>
        </w:r>
      </w:del>
      <w:ins w:id="17" w:author="曾 凯" w:date="2021-01-28T13:04:00Z">
        <w:r>
          <w:rPr>
            <w:rFonts w:hint="eastAsia" w:ascii="仿宋_GB2312" w:hAnsi="Times New Roman" w:eastAsia="仿宋_GB2312" w:cs="Times New Roman"/>
            <w:sz w:val="32"/>
            <w:szCs w:val="32"/>
          </w:rPr>
          <w:t>医疗废水</w:t>
        </w:r>
      </w:ins>
      <w:ins w:id="18" w:author="曾 凯" w:date="2021-01-28T13:43:00Z">
        <w:r>
          <w:rPr>
            <w:rFonts w:hint="eastAsia" w:ascii="仿宋_GB2312" w:hAnsi="Times New Roman" w:eastAsia="仿宋_GB2312" w:cs="Times New Roman"/>
            <w:sz w:val="32"/>
            <w:szCs w:val="32"/>
          </w:rPr>
          <w:t>一并</w:t>
        </w:r>
      </w:ins>
      <w:r>
        <w:rPr>
          <w:rFonts w:hint="eastAsia" w:ascii="仿宋_GB2312" w:hAnsi="Times New Roman" w:eastAsia="仿宋_GB2312" w:cs="Times New Roman"/>
          <w:sz w:val="32"/>
          <w:szCs w:val="32"/>
        </w:rPr>
        <w:t>经自建一体化污水处理设施（采用调节+水解酸化+生物接触氧化+斜管沉淀池+接触消毒处理工艺）处理达到《医疗机构水污染物排放标准》（GB 18466-2005）中表2的预处理标准后由市政</w:t>
      </w:r>
      <w:ins w:id="19" w:author="曾 凯" w:date="2021-01-28T13:45:00Z">
        <w:r>
          <w:rPr>
            <w:rFonts w:hint="eastAsia" w:ascii="仿宋_GB2312" w:hAnsi="Times New Roman" w:eastAsia="仿宋_GB2312" w:cs="Times New Roman"/>
            <w:sz w:val="32"/>
            <w:szCs w:val="32"/>
          </w:rPr>
          <w:t>污水</w:t>
        </w:r>
      </w:ins>
      <w:r>
        <w:rPr>
          <w:rFonts w:hint="eastAsia" w:ascii="仿宋_GB2312" w:hAnsi="Times New Roman" w:eastAsia="仿宋_GB2312" w:cs="Times New Roman"/>
          <w:sz w:val="32"/>
          <w:szCs w:val="32"/>
        </w:rPr>
        <w:t>管网</w:t>
      </w:r>
      <w:ins w:id="20" w:author="曾 凯" w:date="2021-01-28T13:05:00Z">
        <w:r>
          <w:rPr>
            <w:rFonts w:hint="eastAsia" w:ascii="仿宋_GB2312" w:hAnsi="Times New Roman" w:eastAsia="仿宋_GB2312" w:cs="Times New Roman"/>
            <w:sz w:val="32"/>
            <w:szCs w:val="32"/>
          </w:rPr>
          <w:t>排入</w:t>
        </w:r>
      </w:ins>
      <w:ins w:id="21" w:author="曾 凯" w:date="2021-01-28T13:06:00Z">
        <w:r>
          <w:rPr>
            <w:rFonts w:hint="eastAsia" w:ascii="仿宋_GB2312" w:hAnsi="Times New Roman" w:eastAsia="仿宋_GB2312" w:cs="Times New Roman"/>
            <w:sz w:val="32"/>
            <w:szCs w:val="32"/>
          </w:rPr>
          <w:t>湘阴县</w:t>
        </w:r>
      </w:ins>
      <w:r>
        <w:rPr>
          <w:rFonts w:hint="eastAsia" w:ascii="仿宋_GB2312" w:hAnsi="Times New Roman" w:eastAsia="仿宋_GB2312" w:cs="Times New Roman"/>
          <w:sz w:val="32"/>
          <w:szCs w:val="32"/>
        </w:rPr>
        <w:t>第一污水处理厂</w:t>
      </w:r>
      <w:ins w:id="22" w:author="曾 凯" w:date="2021-01-28T13:44:00Z">
        <w:r>
          <w:rPr>
            <w:rFonts w:hint="eastAsia" w:ascii="仿宋_GB2312" w:hAnsi="Times New Roman" w:eastAsia="仿宋_GB2312" w:cs="Times New Roman"/>
            <w:sz w:val="32"/>
            <w:szCs w:val="32"/>
          </w:rPr>
          <w:t>，最终</w:t>
        </w:r>
      </w:ins>
      <w:r>
        <w:rPr>
          <w:rFonts w:hint="eastAsia" w:ascii="仿宋_GB2312" w:hAnsi="Times New Roman" w:eastAsia="仿宋_GB2312" w:cs="Times New Roman"/>
          <w:sz w:val="32"/>
          <w:szCs w:val="32"/>
        </w:rPr>
        <w:t>处理达标</w:t>
      </w:r>
      <w:ins w:id="23" w:author="曾 凯" w:date="2021-01-28T13:09:00Z">
        <w:r>
          <w:rPr>
            <w:rFonts w:hint="eastAsia" w:ascii="仿宋_GB2312" w:hAnsi="Times New Roman" w:eastAsia="仿宋_GB2312" w:cs="Times New Roman"/>
            <w:sz w:val="32"/>
            <w:szCs w:val="32"/>
          </w:rPr>
          <w:t>后</w:t>
        </w:r>
      </w:ins>
      <w:r>
        <w:rPr>
          <w:rFonts w:hint="eastAsia" w:ascii="仿宋_GB2312" w:hAnsi="Times New Roman" w:eastAsia="仿宋_GB2312" w:cs="Times New Roman"/>
          <w:sz w:val="32"/>
          <w:szCs w:val="32"/>
        </w:rPr>
        <w:t>排放</w:t>
      </w:r>
      <w:del w:id="24" w:author="曾 凯" w:date="2021-01-28T13:49:00Z">
        <w:r>
          <w:rPr>
            <w:rFonts w:hint="eastAsia" w:ascii="仿宋_GB2312" w:hAnsi="Times New Roman" w:eastAsia="仿宋_GB2312" w:cs="Times New Roman"/>
            <w:sz w:val="32"/>
            <w:szCs w:val="32"/>
          </w:rPr>
          <w:delText>，</w:delText>
        </w:r>
      </w:del>
      <w:ins w:id="25" w:author="曾 凯" w:date="2021-01-28T13:49:00Z">
        <w:r>
          <w:rPr>
            <w:rFonts w:hint="eastAsia" w:ascii="仿宋_GB2312" w:hAnsi="Times New Roman" w:eastAsia="仿宋_GB2312" w:cs="Times New Roman"/>
            <w:sz w:val="32"/>
            <w:szCs w:val="32"/>
          </w:rPr>
          <w:t>；</w:t>
        </w:r>
      </w:ins>
      <w:r>
        <w:rPr>
          <w:rFonts w:hint="eastAsia" w:ascii="仿宋_GB2312" w:hAnsi="Times New Roman" w:eastAsia="仿宋_GB2312" w:cs="Times New Roman"/>
          <w:sz w:val="32"/>
          <w:szCs w:val="32"/>
        </w:rPr>
        <w:t>生活污水经三级化粪池处理</w:t>
      </w:r>
      <w:del w:id="26" w:author="曾 凯" w:date="2021-01-28T13:08:00Z">
        <w:r>
          <w:rPr>
            <w:rFonts w:hint="eastAsia" w:ascii="仿宋_GB2312" w:hAnsi="Times New Roman" w:eastAsia="仿宋_GB2312" w:cs="Times New Roman"/>
            <w:sz w:val="32"/>
            <w:szCs w:val="32"/>
          </w:rPr>
          <w:delText>后</w:delText>
        </w:r>
      </w:del>
      <w:ins w:id="27" w:author="曾 凯" w:date="2021-01-28T13:08:00Z">
        <w:r>
          <w:rPr>
            <w:rFonts w:hint="eastAsia" w:ascii="仿宋_GB2312" w:hAnsi="Times New Roman" w:eastAsia="仿宋_GB2312" w:cs="Times New Roman"/>
            <w:sz w:val="32"/>
            <w:szCs w:val="32"/>
          </w:rPr>
          <w:t>并</w:t>
        </w:r>
      </w:ins>
      <w:r>
        <w:rPr>
          <w:rFonts w:hint="eastAsia" w:ascii="仿宋_GB2312" w:hAnsi="Times New Roman" w:eastAsia="仿宋_GB2312" w:cs="Times New Roman"/>
          <w:sz w:val="32"/>
          <w:szCs w:val="32"/>
        </w:rPr>
        <w:t>达到《污水综合排放标准》（GB8978-1996）中三级标准</w:t>
      </w:r>
      <w:ins w:id="28" w:author="曾 凯" w:date="2021-01-28T13:05:00Z">
        <w:r>
          <w:rPr>
            <w:rFonts w:hint="eastAsia" w:ascii="仿宋_GB2312" w:hAnsi="Times New Roman" w:eastAsia="仿宋_GB2312" w:cs="Times New Roman"/>
            <w:sz w:val="32"/>
            <w:szCs w:val="32"/>
          </w:rPr>
          <w:t>及</w:t>
        </w:r>
      </w:ins>
      <w:ins w:id="29" w:author="曾 凯" w:date="2021-01-28T13:07:00Z">
        <w:r>
          <w:rPr>
            <w:rFonts w:hint="eastAsia" w:ascii="仿宋_GB2312" w:hAnsi="Times New Roman" w:eastAsia="仿宋_GB2312" w:cs="Times New Roman"/>
            <w:sz w:val="32"/>
            <w:szCs w:val="32"/>
          </w:rPr>
          <w:t>湘阴县第一污水处理厂进水水质</w:t>
        </w:r>
      </w:ins>
      <w:ins w:id="30" w:author="曾 凯" w:date="2021-01-28T13:08:00Z">
        <w:r>
          <w:rPr>
            <w:rFonts w:hint="eastAsia" w:ascii="仿宋_GB2312" w:hAnsi="Times New Roman" w:eastAsia="仿宋_GB2312" w:cs="Times New Roman"/>
            <w:sz w:val="32"/>
            <w:szCs w:val="32"/>
          </w:rPr>
          <w:t>要求</w:t>
        </w:r>
      </w:ins>
      <w:r>
        <w:rPr>
          <w:rFonts w:hint="eastAsia" w:ascii="仿宋_GB2312" w:hAnsi="Times New Roman" w:eastAsia="仿宋_GB2312" w:cs="Times New Roman"/>
          <w:sz w:val="32"/>
          <w:szCs w:val="32"/>
        </w:rPr>
        <w:t>后</w:t>
      </w:r>
      <w:del w:id="31" w:author="曾 凯" w:date="2021-01-28T13:06:00Z">
        <w:r>
          <w:rPr>
            <w:rFonts w:hint="eastAsia" w:ascii="仿宋_GB2312" w:hAnsi="Times New Roman" w:eastAsia="仿宋_GB2312" w:cs="Times New Roman"/>
            <w:sz w:val="32"/>
            <w:szCs w:val="32"/>
          </w:rPr>
          <w:delText>外排到</w:delText>
        </w:r>
      </w:del>
      <w:ins w:id="32" w:author="曾 凯" w:date="2021-01-28T13:06:00Z">
        <w:r>
          <w:rPr>
            <w:rFonts w:hint="eastAsia" w:ascii="仿宋_GB2312" w:hAnsi="Times New Roman" w:eastAsia="仿宋_GB2312" w:cs="Times New Roman"/>
            <w:sz w:val="32"/>
            <w:szCs w:val="32"/>
          </w:rPr>
          <w:t>由</w:t>
        </w:r>
      </w:ins>
      <w:r>
        <w:rPr>
          <w:rFonts w:hint="eastAsia" w:ascii="仿宋_GB2312" w:hAnsi="Times New Roman" w:eastAsia="仿宋_GB2312" w:cs="Times New Roman"/>
          <w:sz w:val="32"/>
          <w:szCs w:val="32"/>
        </w:rPr>
        <w:t>市政污水管网</w:t>
      </w:r>
      <w:ins w:id="33" w:author="曾 凯" w:date="2021-01-28T13:06:00Z">
        <w:r>
          <w:rPr>
            <w:rFonts w:hint="eastAsia" w:ascii="仿宋_GB2312" w:hAnsi="Times New Roman" w:eastAsia="仿宋_GB2312" w:cs="Times New Roman"/>
            <w:sz w:val="32"/>
            <w:szCs w:val="32"/>
          </w:rPr>
          <w:t>排</w:t>
        </w:r>
      </w:ins>
      <w:ins w:id="34" w:author="曾 凯" w:date="2021-01-28T13:07:00Z">
        <w:r>
          <w:rPr>
            <w:rFonts w:hint="eastAsia" w:ascii="仿宋_GB2312" w:hAnsi="Times New Roman" w:eastAsia="仿宋_GB2312" w:cs="Times New Roman"/>
            <w:sz w:val="32"/>
            <w:szCs w:val="32"/>
          </w:rPr>
          <w:t>至湘阴县第一污水处理厂</w:t>
        </w:r>
      </w:ins>
      <w:r>
        <w:rPr>
          <w:rFonts w:hint="eastAsia" w:ascii="仿宋_GB2312" w:hAnsi="Times New Roman" w:eastAsia="仿宋_GB2312" w:cs="Times New Roman"/>
          <w:sz w:val="32"/>
          <w:szCs w:val="32"/>
        </w:rPr>
        <w:t>，最终</w:t>
      </w:r>
      <w:ins w:id="35" w:author="曾 凯" w:date="2021-01-28T13:07:00Z">
        <w:r>
          <w:rPr>
            <w:rFonts w:hint="eastAsia" w:ascii="仿宋_GB2312" w:hAnsi="Times New Roman" w:eastAsia="仿宋_GB2312" w:cs="Times New Roman"/>
            <w:sz w:val="32"/>
            <w:szCs w:val="32"/>
          </w:rPr>
          <w:t>处理达标后</w:t>
        </w:r>
      </w:ins>
      <w:ins w:id="36" w:author="曾 凯" w:date="2021-01-28T13:45:00Z">
        <w:r>
          <w:rPr>
            <w:rFonts w:hint="eastAsia" w:ascii="仿宋_GB2312" w:hAnsi="Times New Roman" w:eastAsia="仿宋_GB2312" w:cs="Times New Roman"/>
            <w:sz w:val="32"/>
            <w:szCs w:val="32"/>
          </w:rPr>
          <w:t>排放</w:t>
        </w:r>
      </w:ins>
      <w:del w:id="37" w:author="曾 凯" w:date="2021-01-28T13:45:00Z">
        <w:r>
          <w:rPr>
            <w:rFonts w:hint="eastAsia" w:ascii="仿宋_GB2312" w:hAnsi="Times New Roman" w:eastAsia="仿宋_GB2312" w:cs="Times New Roman"/>
            <w:sz w:val="32"/>
            <w:szCs w:val="32"/>
          </w:rPr>
          <w:delText>外排至湘江</w:delText>
        </w:r>
      </w:del>
      <w:r>
        <w:rPr>
          <w:rFonts w:hint="eastAsia" w:ascii="仿宋_GB2312" w:hAnsi="Times New Roman" w:eastAsia="仿宋_GB2312" w:cs="Times New Roman"/>
          <w:sz w:val="32"/>
          <w:szCs w:val="32"/>
        </w:rPr>
        <w:t>。</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2.废气污染防治工作。合理布局，加强院内通风干燥和绿化建设，锅炉使用清洁燃料，污水处理站产生</w:t>
      </w:r>
      <w:ins w:id="38" w:author="曾 凯" w:date="2021-01-28T13:12:00Z">
        <w:r>
          <w:rPr>
            <w:rFonts w:hint="eastAsia" w:ascii="仿宋_GB2312" w:hAnsi="Times New Roman" w:eastAsia="仿宋_GB2312" w:cs="Times New Roman"/>
            <w:sz w:val="32"/>
            <w:szCs w:val="32"/>
          </w:rPr>
          <w:t>的</w:t>
        </w:r>
      </w:ins>
      <w:r>
        <w:rPr>
          <w:rFonts w:hint="eastAsia" w:ascii="仿宋_GB2312" w:hAnsi="Times New Roman" w:eastAsia="仿宋_GB2312" w:cs="Times New Roman"/>
          <w:sz w:val="32"/>
          <w:szCs w:val="32"/>
        </w:rPr>
        <w:t>臭气</w:t>
      </w:r>
      <w:ins w:id="39" w:author="曾 凯" w:date="2021-01-28T13:49:00Z">
        <w:r>
          <w:rPr>
            <w:rFonts w:hint="eastAsia" w:ascii="仿宋_GB2312" w:hAnsi="Times New Roman" w:eastAsia="仿宋_GB2312" w:cs="Times New Roman"/>
            <w:sz w:val="32"/>
            <w:szCs w:val="32"/>
          </w:rPr>
          <w:t>经</w:t>
        </w:r>
      </w:ins>
      <w:ins w:id="40" w:author="曾 凯" w:date="2021-01-28T13:12:00Z">
        <w:r>
          <w:rPr>
            <w:rFonts w:hint="eastAsia" w:ascii="仿宋_GB2312" w:hAnsi="Times New Roman" w:eastAsia="仿宋_GB2312" w:cs="Times New Roman"/>
            <w:sz w:val="32"/>
            <w:szCs w:val="32"/>
          </w:rPr>
          <w:t>收集</w:t>
        </w:r>
      </w:ins>
      <w:ins w:id="41" w:author="曾 凯" w:date="2021-01-28T13:13:00Z">
        <w:r>
          <w:rPr>
            <w:rFonts w:hint="eastAsia" w:ascii="仿宋_GB2312" w:hAnsi="Times New Roman" w:eastAsia="仿宋_GB2312" w:cs="Times New Roman"/>
            <w:sz w:val="32"/>
            <w:szCs w:val="32"/>
          </w:rPr>
          <w:t>后</w:t>
        </w:r>
      </w:ins>
      <w:ins w:id="42" w:author="曾 凯" w:date="2021-01-28T13:50:00Z">
        <w:r>
          <w:rPr>
            <w:rFonts w:hint="eastAsia" w:ascii="仿宋_GB2312" w:hAnsi="Times New Roman" w:eastAsia="仿宋_GB2312" w:cs="Times New Roman"/>
            <w:sz w:val="32"/>
            <w:szCs w:val="32"/>
          </w:rPr>
          <w:t>由</w:t>
        </w:r>
      </w:ins>
      <w:ins w:id="43" w:author="曾 凯" w:date="2021-01-28T13:13:00Z">
        <w:r>
          <w:rPr>
            <w:rFonts w:hint="eastAsia" w:ascii="仿宋_GB2312" w:hAnsi="Times New Roman" w:eastAsia="仿宋_GB2312" w:cs="Times New Roman"/>
            <w:sz w:val="32"/>
            <w:szCs w:val="32"/>
          </w:rPr>
          <w:t>15m高排气筒有组织排放，未被收集部分无组织排放</w:t>
        </w:r>
      </w:ins>
      <w:ins w:id="44" w:author="曾 凯" w:date="2021-01-28T13:37:00Z">
        <w:r>
          <w:rPr>
            <w:rFonts w:hint="eastAsia" w:ascii="仿宋_GB2312" w:hAnsi="Times New Roman" w:eastAsia="仿宋_GB2312" w:cs="Times New Roman"/>
            <w:sz w:val="32"/>
            <w:szCs w:val="32"/>
          </w:rPr>
          <w:t>，</w:t>
        </w:r>
      </w:ins>
      <w:ins w:id="45" w:author="曾 凯" w:date="2021-01-28T13:13:00Z">
        <w:r>
          <w:rPr>
            <w:rFonts w:hint="eastAsia" w:ascii="仿宋_GB2312" w:hAnsi="Times New Roman" w:eastAsia="仿宋_GB2312" w:cs="Times New Roman"/>
            <w:sz w:val="32"/>
            <w:szCs w:val="32"/>
          </w:rPr>
          <w:t>且</w:t>
        </w:r>
      </w:ins>
      <w:ins w:id="46" w:author="曾 凯" w:date="2021-01-28T13:14:00Z">
        <w:r>
          <w:rPr>
            <w:rFonts w:hint="eastAsia" w:ascii="仿宋_GB2312" w:hAnsi="Times New Roman" w:eastAsia="仿宋_GB2312" w:cs="Times New Roman"/>
            <w:sz w:val="32"/>
            <w:szCs w:val="32"/>
          </w:rPr>
          <w:t>分别</w:t>
        </w:r>
      </w:ins>
      <w:ins w:id="47" w:author="曾 凯" w:date="2021-01-28T13:13:00Z">
        <w:r>
          <w:rPr>
            <w:rFonts w:hint="eastAsia" w:ascii="仿宋_GB2312" w:hAnsi="Times New Roman" w:eastAsia="仿宋_GB2312" w:cs="Times New Roman"/>
            <w:sz w:val="32"/>
            <w:szCs w:val="32"/>
          </w:rPr>
          <w:t>应达到</w:t>
        </w:r>
      </w:ins>
      <w:ins w:id="48" w:author="曾 凯" w:date="2021-01-28T13:14:00Z">
        <w:r>
          <w:rPr>
            <w:rFonts w:hint="eastAsia" w:ascii="仿宋_GB2312" w:hAnsi="Times New Roman" w:eastAsia="仿宋_GB2312" w:cs="Times New Roman"/>
            <w:sz w:val="32"/>
            <w:szCs w:val="32"/>
          </w:rPr>
          <w:t>《恶臭污染物排放标准》（</w:t>
        </w:r>
      </w:ins>
      <w:ins w:id="49" w:author="曾 凯" w:date="2021-01-28T13:14:00Z">
        <w:r>
          <w:rPr>
            <w:rFonts w:ascii="仿宋_GB2312" w:hAnsi="Times New Roman" w:eastAsia="仿宋_GB2312" w:cs="Times New Roman"/>
            <w:sz w:val="32"/>
            <w:szCs w:val="32"/>
          </w:rPr>
          <w:t>GB14554-93)</w:t>
        </w:r>
      </w:ins>
      <w:ins w:id="50" w:author="曾 凯" w:date="2021-01-28T13:14:00Z">
        <w:r>
          <w:rPr>
            <w:rFonts w:hint="eastAsia" w:ascii="仿宋_GB2312" w:hAnsi="Times New Roman" w:eastAsia="仿宋_GB2312" w:cs="Times New Roman"/>
            <w:sz w:val="32"/>
            <w:szCs w:val="32"/>
          </w:rPr>
          <w:t>及《医疗机构水污染物排放标准》（</w:t>
        </w:r>
      </w:ins>
      <w:ins w:id="51" w:author="曾 凯" w:date="2021-01-28T13:14:00Z">
        <w:r>
          <w:rPr>
            <w:rFonts w:ascii="仿宋_GB2312" w:hAnsi="Times New Roman" w:eastAsia="仿宋_GB2312" w:cs="Times New Roman"/>
            <w:sz w:val="32"/>
            <w:szCs w:val="32"/>
          </w:rPr>
          <w:t>GB18466-2005）表3中</w:t>
        </w:r>
      </w:ins>
      <w:ins w:id="52" w:author="曾 凯" w:date="2021-01-28T13:16:00Z">
        <w:r>
          <w:rPr>
            <w:rFonts w:hint="eastAsia" w:ascii="仿宋_GB2312" w:hAnsi="Times New Roman" w:eastAsia="仿宋_GB2312" w:cs="Times New Roman"/>
            <w:sz w:val="32"/>
            <w:szCs w:val="32"/>
          </w:rPr>
          <w:t>规定的限值</w:t>
        </w:r>
      </w:ins>
      <w:ins w:id="53" w:author="曾 凯" w:date="2021-01-28T13:15:00Z">
        <w:r>
          <w:rPr>
            <w:rFonts w:hint="eastAsia" w:ascii="仿宋_GB2312" w:hAnsi="Times New Roman" w:eastAsia="仿宋_GB2312" w:cs="Times New Roman"/>
            <w:sz w:val="32"/>
            <w:szCs w:val="32"/>
          </w:rPr>
          <w:t>要求</w:t>
        </w:r>
      </w:ins>
      <w:ins w:id="54" w:author="曾 凯" w:date="2021-01-28T13:38:00Z">
        <w:r>
          <w:rPr>
            <w:rFonts w:hint="eastAsia" w:ascii="仿宋_GB2312" w:hAnsi="Times New Roman" w:eastAsia="仿宋_GB2312" w:cs="Times New Roman"/>
            <w:sz w:val="32"/>
            <w:szCs w:val="32"/>
          </w:rPr>
          <w:t>；</w:t>
        </w:r>
      </w:ins>
      <w:del w:id="55" w:author="曾 凯" w:date="2021-01-28T13:15:00Z">
        <w:r>
          <w:rPr>
            <w:rFonts w:hint="eastAsia" w:ascii="仿宋_GB2312" w:hAnsi="Times New Roman" w:eastAsia="仿宋_GB2312" w:cs="Times New Roman"/>
            <w:sz w:val="32"/>
            <w:szCs w:val="32"/>
          </w:rPr>
          <w:delText>经收集净化后</w:delText>
        </w:r>
      </w:del>
      <w:del w:id="56" w:author="曾 凯" w:date="2021-01-28T13:18:00Z">
        <w:r>
          <w:rPr>
            <w:rFonts w:hint="eastAsia" w:ascii="仿宋_GB2312" w:hAnsi="Times New Roman" w:eastAsia="仿宋_GB2312" w:cs="Times New Roman"/>
            <w:sz w:val="32"/>
            <w:szCs w:val="32"/>
          </w:rPr>
          <w:delText>满足《医疗机构水污染物排放标准》（GB18466-2005）中表3污水处理站周边大气污染物最高允许浓度要求后由1根15m高排气筒排放</w:delText>
        </w:r>
      </w:del>
      <w:r>
        <w:rPr>
          <w:rFonts w:hint="eastAsia" w:ascii="仿宋_GB2312" w:hAnsi="Times New Roman" w:eastAsia="仿宋_GB2312" w:cs="Times New Roman"/>
          <w:sz w:val="32"/>
          <w:szCs w:val="32"/>
        </w:rPr>
        <w:t>；</w:t>
      </w:r>
      <w:ins w:id="57" w:author="曾 凯" w:date="2021-01-28T13:18:00Z">
        <w:r>
          <w:rPr>
            <w:rFonts w:hint="eastAsia" w:ascii="仿宋_GB2312" w:hAnsi="Times New Roman" w:eastAsia="仿宋_GB2312" w:cs="Times New Roman"/>
            <w:sz w:val="32"/>
            <w:szCs w:val="32"/>
          </w:rPr>
          <w:t>柴油</w:t>
        </w:r>
      </w:ins>
      <w:r>
        <w:rPr>
          <w:rFonts w:hint="eastAsia" w:ascii="仿宋_GB2312" w:hAnsi="Times New Roman" w:eastAsia="仿宋_GB2312" w:cs="Times New Roman"/>
          <w:sz w:val="32"/>
          <w:szCs w:val="32"/>
        </w:rPr>
        <w:t>发电机废气利用排烟竖井引到</w:t>
      </w:r>
      <w:del w:id="58" w:author="曾 凯" w:date="2021-01-28T13:19:00Z">
        <w:r>
          <w:rPr>
            <w:rFonts w:hint="eastAsia" w:ascii="仿宋_GB2312" w:hAnsi="Times New Roman" w:eastAsia="仿宋_GB2312" w:cs="Times New Roman"/>
            <w:sz w:val="32"/>
            <w:szCs w:val="32"/>
          </w:rPr>
          <w:delText>室外</w:delText>
        </w:r>
      </w:del>
      <w:ins w:id="59" w:author="曾 凯" w:date="2021-01-28T13:19:00Z">
        <w:r>
          <w:rPr>
            <w:rFonts w:hint="eastAsia" w:ascii="仿宋_GB2312" w:hAnsi="Times New Roman" w:eastAsia="仿宋_GB2312" w:cs="Times New Roman"/>
            <w:sz w:val="32"/>
            <w:szCs w:val="32"/>
          </w:rPr>
          <w:t>楼顶</w:t>
        </w:r>
      </w:ins>
      <w:r>
        <w:rPr>
          <w:rFonts w:hint="eastAsia" w:ascii="仿宋_GB2312" w:hAnsi="Times New Roman" w:eastAsia="仿宋_GB2312" w:cs="Times New Roman"/>
          <w:sz w:val="32"/>
          <w:szCs w:val="32"/>
        </w:rPr>
        <w:t>排放；食堂饮食油烟参照执行《饮食业油烟排放标准（试行）》（GB18483-2001）标准要限制要求。</w:t>
      </w:r>
    </w:p>
    <w:p>
      <w:pPr>
        <w:spacing w:line="600" w:lineRule="exact"/>
        <w:ind w:firstLine="640" w:firstLineChars="200"/>
        <w:rPr>
          <w:rFonts w:ascii="仿宋_GB2312" w:hAnsi="Times New Roman" w:eastAsia="仿宋_GB2312" w:cs="Times New Roman"/>
          <w:sz w:val="32"/>
          <w:szCs w:val="32"/>
        </w:rPr>
      </w:pPr>
      <w:del w:id="60" w:author="大万" w:date="2021-01-29T15:25:22Z">
        <w:r>
          <w:rPr>
            <w:rFonts w:hint="default" w:ascii="仿宋_GB2312" w:hAnsi="Times New Roman" w:eastAsia="仿宋_GB2312" w:cs="Times New Roman"/>
            <w:sz w:val="32"/>
            <w:szCs w:val="32"/>
            <w:lang w:val="en-US"/>
          </w:rPr>
          <w:delText>（三）</w:delText>
        </w:r>
      </w:del>
      <w:ins w:id="61" w:author="大万" w:date="2021-01-29T15:25:22Z">
        <w:r>
          <w:rPr>
            <w:rFonts w:hint="eastAsia" w:ascii="仿宋_GB2312" w:hAnsi="Times New Roman" w:eastAsia="仿宋_GB2312" w:cs="Times New Roman"/>
            <w:sz w:val="32"/>
            <w:szCs w:val="32"/>
            <w:lang w:val="en-US" w:eastAsia="zh-CN"/>
          </w:rPr>
          <w:t>3.</w:t>
        </w:r>
      </w:ins>
      <w:r>
        <w:rPr>
          <w:rFonts w:hint="eastAsia" w:ascii="仿宋_GB2312" w:hAnsi="Times New Roman" w:eastAsia="仿宋_GB2312" w:cs="Times New Roman"/>
          <w:sz w:val="32"/>
          <w:szCs w:val="32"/>
        </w:rPr>
        <w:t>噪声污染防治工作。选用低噪声发电机、引风机等设备，合理布局并做好基础减振、屏障、消声等防治措施，边界噪声均须达到《工业企业厂界环境噪声排放标准》（GB12348-2008）中2类标准后排放。</w:t>
      </w:r>
    </w:p>
    <w:p>
      <w:pPr>
        <w:spacing w:line="600" w:lineRule="exact"/>
        <w:ind w:firstLine="640" w:firstLineChars="200"/>
        <w:rPr>
          <w:rFonts w:ascii="仿宋_GB2312" w:hAnsi="Times New Roman" w:eastAsia="仿宋_GB2312" w:cs="Times New Roman"/>
          <w:sz w:val="32"/>
          <w:szCs w:val="32"/>
        </w:rPr>
      </w:pPr>
      <w:del w:id="62" w:author="大万" w:date="2021-01-29T15:25:28Z">
        <w:r>
          <w:rPr>
            <w:rFonts w:hint="default" w:ascii="仿宋_GB2312" w:hAnsi="Times New Roman" w:eastAsia="仿宋_GB2312" w:cs="Times New Roman"/>
            <w:sz w:val="32"/>
            <w:szCs w:val="32"/>
            <w:lang w:val="en-US"/>
          </w:rPr>
          <w:delText>（四）</w:delText>
        </w:r>
      </w:del>
      <w:ins w:id="63" w:author="大万" w:date="2021-01-29T15:25:28Z">
        <w:r>
          <w:rPr>
            <w:rFonts w:hint="eastAsia" w:ascii="仿宋_GB2312" w:hAnsi="Times New Roman" w:eastAsia="仿宋_GB2312" w:cs="Times New Roman"/>
            <w:sz w:val="32"/>
            <w:szCs w:val="32"/>
            <w:lang w:val="en-US" w:eastAsia="zh-CN"/>
          </w:rPr>
          <w:t>4.</w:t>
        </w:r>
      </w:ins>
      <w:r>
        <w:rPr>
          <w:rFonts w:hint="eastAsia" w:ascii="仿宋_GB2312" w:hAnsi="Times New Roman" w:eastAsia="仿宋_GB2312" w:cs="Times New Roman"/>
          <w:sz w:val="32"/>
          <w:szCs w:val="32"/>
        </w:rPr>
        <w:t>固体废物污染防治工作。强化日常环境监管，按“减量化、资源化、无害化”原则，做好固体废物分类收集、暂存工作，不得将生活垃圾和医疗废弃物混为一体，规范建设危险废物暂存场所和一般固废场所。污泥和医疗废物属危险废物，交由</w:t>
      </w:r>
      <w:ins w:id="64" w:author="曾 凯" w:date="2021-01-28T13:21:00Z">
        <w:r>
          <w:rPr>
            <w:rFonts w:hint="eastAsia" w:ascii="仿宋_GB2312" w:hAnsi="Times New Roman" w:eastAsia="仿宋_GB2312" w:cs="Times New Roman"/>
            <w:sz w:val="32"/>
            <w:szCs w:val="32"/>
          </w:rPr>
          <w:t>有相关</w:t>
        </w:r>
      </w:ins>
      <w:r>
        <w:rPr>
          <w:rFonts w:hint="eastAsia" w:ascii="仿宋_GB2312" w:hAnsi="Times New Roman" w:eastAsia="仿宋_GB2312" w:cs="Times New Roman"/>
          <w:sz w:val="32"/>
          <w:szCs w:val="32"/>
        </w:rPr>
        <w:t>资质</w:t>
      </w:r>
      <w:ins w:id="65" w:author="曾 凯" w:date="2021-01-28T13:24:00Z">
        <w:r>
          <w:rPr>
            <w:rFonts w:hint="eastAsia" w:ascii="仿宋_GB2312" w:hAnsi="Times New Roman" w:eastAsia="仿宋_GB2312" w:cs="Times New Roman"/>
            <w:sz w:val="32"/>
            <w:szCs w:val="32"/>
          </w:rPr>
          <w:t>的</w:t>
        </w:r>
      </w:ins>
      <w:r>
        <w:rPr>
          <w:rFonts w:hint="eastAsia" w:ascii="仿宋_GB2312" w:hAnsi="Times New Roman" w:eastAsia="仿宋_GB2312" w:cs="Times New Roman"/>
          <w:sz w:val="32"/>
          <w:szCs w:val="32"/>
        </w:rPr>
        <w:t>单位处置；未被污染的输液瓶(袋)（不含针头、输液管）收集后</w:t>
      </w:r>
      <w:ins w:id="66" w:author="曾 凯" w:date="2021-01-28T13:21:00Z">
        <w:r>
          <w:rPr>
            <w:rFonts w:hint="eastAsia" w:ascii="仿宋_GB2312" w:hAnsi="Times New Roman" w:eastAsia="仿宋_GB2312" w:cs="Times New Roman"/>
            <w:sz w:val="32"/>
            <w:szCs w:val="32"/>
          </w:rPr>
          <w:t>按危险废物要求暂存，并</w:t>
        </w:r>
      </w:ins>
      <w:ins w:id="67" w:author="曾 凯" w:date="2021-01-28T13:34:00Z">
        <w:r>
          <w:rPr>
            <w:rFonts w:hint="eastAsia" w:ascii="仿宋_GB2312" w:hAnsi="Times New Roman" w:eastAsia="仿宋_GB2312" w:cs="Times New Roman"/>
            <w:sz w:val="32"/>
            <w:szCs w:val="32"/>
          </w:rPr>
          <w:t>定期</w:t>
        </w:r>
      </w:ins>
      <w:ins w:id="68" w:author="曾 凯" w:date="2021-01-28T13:21:00Z">
        <w:r>
          <w:rPr>
            <w:rFonts w:hint="eastAsia" w:ascii="仿宋_GB2312" w:hAnsi="Times New Roman" w:eastAsia="仿宋_GB2312" w:cs="Times New Roman"/>
            <w:sz w:val="32"/>
            <w:szCs w:val="32"/>
          </w:rPr>
          <w:t>交由有相关回收资质的</w:t>
        </w:r>
      </w:ins>
      <w:ins w:id="69" w:author="曾 凯" w:date="2021-01-28T13:22:00Z">
        <w:r>
          <w:rPr>
            <w:rFonts w:hint="eastAsia" w:ascii="仿宋_GB2312" w:hAnsi="Times New Roman" w:eastAsia="仿宋_GB2312" w:cs="Times New Roman"/>
            <w:sz w:val="32"/>
            <w:szCs w:val="32"/>
          </w:rPr>
          <w:t>单位</w:t>
        </w:r>
      </w:ins>
      <w:del w:id="70" w:author="曾 凯" w:date="2021-01-28T13:23:00Z">
        <w:r>
          <w:rPr>
            <w:rFonts w:hint="eastAsia" w:ascii="仿宋_GB2312" w:hAnsi="Times New Roman" w:eastAsia="仿宋_GB2312" w:cs="Times New Roman"/>
            <w:sz w:val="32"/>
            <w:szCs w:val="32"/>
          </w:rPr>
          <w:delText>回用厂家</w:delText>
        </w:r>
      </w:del>
      <w:r>
        <w:rPr>
          <w:rFonts w:hint="eastAsia" w:ascii="仿宋_GB2312" w:hAnsi="Times New Roman" w:eastAsia="仿宋_GB2312" w:cs="Times New Roman"/>
          <w:sz w:val="32"/>
          <w:szCs w:val="32"/>
        </w:rPr>
        <w:t>综合利用；生活垃圾分类收集后交由当地环卫部门统一处置。</w:t>
      </w:r>
    </w:p>
    <w:p>
      <w:pPr>
        <w:spacing w:line="600" w:lineRule="exact"/>
        <w:ind w:firstLine="640" w:firstLineChars="200"/>
        <w:rPr>
          <w:rFonts w:ascii="仿宋_GB2312" w:hAnsi="Times New Roman" w:eastAsia="仿宋_GB2312" w:cs="Times New Roman"/>
          <w:sz w:val="32"/>
          <w:szCs w:val="32"/>
        </w:rPr>
      </w:pPr>
      <w:del w:id="71" w:author="大万" w:date="2021-01-29T15:25:31Z">
        <w:r>
          <w:rPr>
            <w:rFonts w:hint="default" w:ascii="仿宋_GB2312" w:hAnsi="Times New Roman" w:eastAsia="仿宋_GB2312" w:cs="Times New Roman"/>
            <w:sz w:val="32"/>
            <w:szCs w:val="32"/>
            <w:lang w:val="en-US"/>
          </w:rPr>
          <w:delText>（五）</w:delText>
        </w:r>
      </w:del>
      <w:ins w:id="72" w:author="大万" w:date="2021-01-29T15:25:31Z">
        <w:r>
          <w:rPr>
            <w:rFonts w:hint="eastAsia" w:ascii="仿宋_GB2312" w:hAnsi="Times New Roman" w:eastAsia="仿宋_GB2312" w:cs="Times New Roman"/>
            <w:sz w:val="32"/>
            <w:szCs w:val="32"/>
            <w:lang w:val="en-US" w:eastAsia="zh-CN"/>
          </w:rPr>
          <w:t>5.</w:t>
        </w:r>
      </w:ins>
      <w:r>
        <w:rPr>
          <w:rFonts w:hint="eastAsia" w:ascii="仿宋_GB2312" w:hAnsi="Times New Roman" w:eastAsia="仿宋_GB2312" w:cs="Times New Roman"/>
          <w:sz w:val="32"/>
          <w:szCs w:val="32"/>
        </w:rPr>
        <w:t>加强环境风险防范工作。强化院内现场管理，创造良好的医院营运环境，加强环境管理，确保各项污染防治设施正常运行，严格按照《突发环境事件应急预案管理暂行办法》要求制定环境事故应急预案，杜绝环境风险事故发生，实行有序、整洁、安全生产。</w:t>
      </w:r>
    </w:p>
    <w:p>
      <w:pPr>
        <w:spacing w:line="600" w:lineRule="exact"/>
        <w:ind w:firstLine="640" w:firstLineChars="200"/>
        <w:rPr>
          <w:rFonts w:ascii="仿宋_GB2312" w:hAnsi="Times New Roman" w:eastAsia="仿宋_GB2312" w:cs="Times New Roman"/>
          <w:sz w:val="32"/>
          <w:szCs w:val="32"/>
        </w:rPr>
      </w:pPr>
      <w:del w:id="73" w:author="大万" w:date="2021-01-29T15:25:35Z">
        <w:r>
          <w:rPr>
            <w:rFonts w:hint="default" w:ascii="仿宋_GB2312" w:hAnsi="Times New Roman" w:eastAsia="仿宋_GB2312" w:cs="Times New Roman"/>
            <w:sz w:val="32"/>
            <w:szCs w:val="32"/>
            <w:lang w:val="en-US"/>
          </w:rPr>
          <w:delText>（六</w:delText>
        </w:r>
      </w:del>
      <w:ins w:id="74" w:author="大万" w:date="2021-01-29T15:25:35Z">
        <w:r>
          <w:rPr>
            <w:rFonts w:hint="eastAsia" w:ascii="仿宋_GB2312" w:hAnsi="Times New Roman" w:eastAsia="仿宋_GB2312" w:cs="Times New Roman"/>
            <w:sz w:val="32"/>
            <w:szCs w:val="32"/>
            <w:lang w:val="en-US" w:eastAsia="zh-CN"/>
          </w:rPr>
          <w:t>6.</w:t>
        </w:r>
      </w:ins>
      <w:del w:id="75" w:author="大万" w:date="2021-01-29T15:27:17Z">
        <w:r>
          <w:rPr>
            <w:rFonts w:hint="eastAsia" w:ascii="仿宋_GB2312" w:hAnsi="Times New Roman" w:eastAsia="仿宋_GB2312" w:cs="Times New Roman"/>
            <w:sz w:val="32"/>
            <w:szCs w:val="32"/>
          </w:rPr>
          <w:delText>）</w:delText>
        </w:r>
      </w:del>
      <w:r>
        <w:rPr>
          <w:rFonts w:hint="eastAsia" w:ascii="仿宋_GB2312" w:hAnsi="Times New Roman" w:eastAsia="仿宋_GB2312" w:cs="Times New Roman"/>
          <w:sz w:val="32"/>
          <w:szCs w:val="32"/>
        </w:rPr>
        <w:t>涉及辐射对环境的影响应按照有关规定另行办理辐射环境影响评价审批手续。</w:t>
      </w:r>
    </w:p>
    <w:p>
      <w:pPr>
        <w:spacing w:line="600" w:lineRule="exact"/>
        <w:ind w:firstLine="640" w:firstLineChars="200"/>
        <w:rPr>
          <w:rFonts w:ascii="仿宋_GB2312" w:hAnsi="Times New Roman" w:eastAsia="仿宋_GB2312" w:cs="Times New Roman"/>
          <w:sz w:val="32"/>
          <w:szCs w:val="32"/>
        </w:rPr>
      </w:pPr>
      <w:del w:id="76" w:author="大万" w:date="2021-01-29T15:25:39Z">
        <w:r>
          <w:rPr>
            <w:rFonts w:hint="default" w:ascii="仿宋_GB2312" w:hAnsi="Times New Roman" w:eastAsia="仿宋_GB2312" w:cs="Times New Roman"/>
            <w:sz w:val="32"/>
            <w:szCs w:val="32"/>
            <w:lang w:val="en-US"/>
          </w:rPr>
          <w:delText>（七）</w:delText>
        </w:r>
      </w:del>
      <w:ins w:id="77" w:author="大万" w:date="2021-01-29T15:25:39Z">
        <w:r>
          <w:rPr>
            <w:rFonts w:hint="eastAsia" w:ascii="仿宋_GB2312" w:hAnsi="Times New Roman" w:eastAsia="仿宋_GB2312" w:cs="Times New Roman"/>
            <w:sz w:val="32"/>
            <w:szCs w:val="32"/>
            <w:lang w:val="en-US" w:eastAsia="zh-CN"/>
          </w:rPr>
          <w:t>7.</w:t>
        </w:r>
      </w:ins>
      <w:r>
        <w:rPr>
          <w:rFonts w:hint="eastAsia" w:ascii="仿宋_GB2312" w:hAnsi="Times New Roman" w:eastAsia="仿宋_GB2312" w:cs="Times New Roman"/>
          <w:sz w:val="32"/>
          <w:szCs w:val="32"/>
        </w:rPr>
        <w:t>该项目污染物排放总量控制指标为：COD≤5.2t/a，NH3-N≤1.0t/a。</w:t>
      </w:r>
    </w:p>
    <w:p>
      <w:pPr>
        <w:spacing w:line="600" w:lineRule="exact"/>
        <w:ind w:left="-357" w:leftChars="-170" w:right="-334" w:rightChars="-159" w:firstLine="640" w:firstLineChars="200"/>
        <w:rPr>
          <w:rFonts w:ascii="仿宋_GB2312" w:eastAsia="仿宋_GB2312"/>
          <w:sz w:val="32"/>
          <w:szCs w:val="32"/>
        </w:rPr>
      </w:pPr>
      <w:r>
        <w:rPr>
          <w:rFonts w:hint="eastAsia" w:ascii="仿宋_GB2312" w:eastAsia="仿宋_GB2312"/>
          <w:sz w:val="32"/>
          <w:szCs w:val="32"/>
        </w:rPr>
        <w:t>三、加强环境监管。该项目由岳阳市湘阴生态环境保护综合行政执法大队负责环境监管。你单位应在收到本批复后15个工作日内，将批复及批准的环评报告文本送至岳阳市湘阴生态环境保护综合行政执法大队、北京国环益达环保技术有限公司。</w:t>
      </w:r>
    </w:p>
    <w:p>
      <w:pPr>
        <w:widowControl/>
        <w:shd w:val="clear" w:color="auto" w:fill="FFFFFF"/>
        <w:spacing w:line="520" w:lineRule="atLeast"/>
        <w:ind w:firstLine="640" w:firstLineChars="200"/>
        <w:jc w:val="left"/>
        <w:rPr>
          <w:rFonts w:ascii="仿宋_GB2312" w:eastAsia="仿宋_GB2312"/>
          <w:sz w:val="32"/>
          <w:szCs w:val="32"/>
        </w:rPr>
      </w:pPr>
    </w:p>
    <w:p>
      <w:pPr>
        <w:widowControl/>
        <w:shd w:val="clear" w:color="auto" w:fill="FFFFFF"/>
        <w:spacing w:line="520" w:lineRule="atLeast"/>
        <w:ind w:firstLine="3840" w:firstLineChars="1200"/>
        <w:jc w:val="left"/>
        <w:rPr>
          <w:rFonts w:ascii="仿宋" w:hAnsi="仿宋" w:eastAsia="仿宋" w:cs="仿宋"/>
          <w:color w:val="000000"/>
          <w:kern w:val="0"/>
          <w:sz w:val="32"/>
          <w:szCs w:val="32"/>
        </w:rPr>
      </w:pPr>
    </w:p>
    <w:p>
      <w:pPr>
        <w:widowControl/>
        <w:shd w:val="clear" w:color="auto" w:fill="FFFFFF"/>
        <w:spacing w:line="520" w:lineRule="atLeast"/>
        <w:ind w:firstLine="3840" w:firstLineChars="1200"/>
        <w:jc w:val="left"/>
        <w:rPr>
          <w:rFonts w:ascii="仿宋" w:hAnsi="仿宋" w:eastAsia="仿宋" w:cs="仿宋"/>
          <w:color w:val="000000"/>
          <w:kern w:val="0"/>
          <w:sz w:val="32"/>
          <w:szCs w:val="32"/>
        </w:rPr>
      </w:pPr>
    </w:p>
    <w:p>
      <w:pPr>
        <w:pStyle w:val="3"/>
      </w:pPr>
    </w:p>
    <w:p>
      <w:pPr>
        <w:widowControl/>
        <w:shd w:val="clear" w:color="auto" w:fill="FFFFFF"/>
        <w:spacing w:line="520" w:lineRule="atLeast"/>
        <w:ind w:firstLine="3840" w:firstLineChars="1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岳阳市生态环境局湘阴分局</w:t>
      </w:r>
    </w:p>
    <w:p>
      <w:pPr>
        <w:widowControl/>
        <w:shd w:val="clear" w:color="auto" w:fill="FFFFFF"/>
        <w:spacing w:line="520" w:lineRule="atLeast"/>
        <w:ind w:firstLine="4857" w:firstLineChars="1518"/>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2021年1月28日</w:t>
      </w:r>
    </w:p>
    <w:p>
      <w:pPr>
        <w:spacing w:line="600" w:lineRule="exact"/>
        <w:rPr>
          <w:rFonts w:ascii="仿宋_GB2312" w:hAnsi="宋体" w:eastAsia="仿宋_GB2312" w:cs="宋体"/>
          <w:color w:val="000000"/>
          <w:kern w:val="0"/>
          <w:sz w:val="32"/>
          <w:szCs w:val="32"/>
        </w:rPr>
      </w:pPr>
    </w:p>
    <w:p>
      <w:pPr>
        <w:spacing w:line="600" w:lineRule="exact"/>
        <w:rPr>
          <w:rFonts w:ascii="仿宋_GB2312" w:hAnsi="宋体" w:eastAsia="仿宋_GB2312" w:cs="宋体"/>
          <w:color w:val="000000"/>
          <w:kern w:val="0"/>
          <w:sz w:val="32"/>
          <w:szCs w:val="32"/>
        </w:rPr>
      </w:pPr>
    </w:p>
    <w:p>
      <w:pPr>
        <w:spacing w:line="600" w:lineRule="exact"/>
        <w:rPr>
          <w:rFonts w:ascii="仿宋_GB2312" w:hAnsi="宋体" w:eastAsia="仿宋_GB2312" w:cs="宋体"/>
          <w:color w:val="000000"/>
          <w:kern w:val="0"/>
          <w:sz w:val="32"/>
          <w:szCs w:val="32"/>
        </w:rPr>
      </w:pPr>
    </w:p>
    <w:p>
      <w:pPr>
        <w:spacing w:line="600" w:lineRule="exact"/>
        <w:rPr>
          <w:rFonts w:ascii="仿宋_GB2312" w:hAnsi="宋体" w:eastAsia="仿宋_GB2312" w:cs="宋体"/>
          <w:color w:val="000000"/>
          <w:kern w:val="0"/>
          <w:sz w:val="32"/>
          <w:szCs w:val="32"/>
        </w:rPr>
      </w:pPr>
    </w:p>
    <w:p>
      <w:pPr>
        <w:spacing w:line="600" w:lineRule="exact"/>
        <w:rPr>
          <w:rFonts w:ascii="仿宋_GB2312" w:hAnsi="宋体" w:eastAsia="仿宋_GB2312" w:cs="宋体"/>
          <w:color w:val="000000"/>
          <w:kern w:val="0"/>
          <w:sz w:val="32"/>
          <w:szCs w:val="32"/>
        </w:rPr>
      </w:pPr>
    </w:p>
    <w:p>
      <w:pPr>
        <w:spacing w:line="600" w:lineRule="exact"/>
        <w:rPr>
          <w:ins w:id="78" w:author="大万" w:date="2021-01-29T15:15:42Z"/>
          <w:rFonts w:ascii="仿宋_GB2312" w:hAnsi="宋体" w:eastAsia="仿宋_GB2312" w:cs="宋体"/>
          <w:color w:val="000000"/>
          <w:kern w:val="0"/>
          <w:sz w:val="32"/>
          <w:szCs w:val="32"/>
        </w:rPr>
      </w:pPr>
    </w:p>
    <w:p>
      <w:pPr>
        <w:pStyle w:val="2"/>
        <w:rPr>
          <w:ins w:id="79" w:author="大万" w:date="2021-01-29T15:15:43Z"/>
          <w:rFonts w:ascii="仿宋_GB2312" w:hAnsi="宋体" w:eastAsia="仿宋_GB2312" w:cs="宋体"/>
          <w:color w:val="000000"/>
          <w:kern w:val="0"/>
          <w:sz w:val="32"/>
          <w:szCs w:val="32"/>
        </w:rPr>
      </w:pPr>
    </w:p>
    <w:p>
      <w:pPr>
        <w:rPr>
          <w:ins w:id="80" w:author="大万" w:date="2021-01-29T15:15:43Z"/>
          <w:rFonts w:ascii="仿宋_GB2312" w:hAnsi="宋体" w:eastAsia="仿宋_GB2312" w:cs="宋体"/>
          <w:color w:val="000000"/>
          <w:kern w:val="0"/>
          <w:sz w:val="32"/>
          <w:szCs w:val="32"/>
        </w:rPr>
      </w:pPr>
    </w:p>
    <w:p>
      <w:pPr>
        <w:pStyle w:val="2"/>
        <w:rPr>
          <w:ins w:id="81" w:author="大万" w:date="2021-01-29T15:15:43Z"/>
          <w:rFonts w:ascii="仿宋_GB2312" w:hAnsi="宋体" w:eastAsia="仿宋_GB2312" w:cs="宋体"/>
          <w:color w:val="000000"/>
          <w:kern w:val="0"/>
          <w:sz w:val="32"/>
          <w:szCs w:val="32"/>
        </w:rPr>
      </w:pPr>
    </w:p>
    <w:p>
      <w:pPr>
        <w:rPr>
          <w:ins w:id="82" w:author="大万" w:date="2021-01-29T15:15:44Z"/>
          <w:rFonts w:ascii="仿宋_GB2312" w:hAnsi="宋体" w:eastAsia="仿宋_GB2312" w:cs="宋体"/>
          <w:color w:val="000000"/>
          <w:kern w:val="0"/>
          <w:sz w:val="32"/>
          <w:szCs w:val="32"/>
        </w:rPr>
      </w:pPr>
    </w:p>
    <w:p>
      <w:pPr>
        <w:pStyle w:val="2"/>
        <w:rPr>
          <w:ins w:id="83" w:author="大万" w:date="2021-01-29T15:15:44Z"/>
          <w:rFonts w:ascii="仿宋_GB2312" w:hAnsi="宋体" w:eastAsia="仿宋_GB2312" w:cs="宋体"/>
          <w:color w:val="000000"/>
          <w:kern w:val="0"/>
          <w:sz w:val="32"/>
          <w:szCs w:val="32"/>
        </w:rPr>
      </w:pPr>
    </w:p>
    <w:p>
      <w:pPr>
        <w:rPr>
          <w:del w:id="84" w:author="大万" w:date="2021-01-29T15:02:47Z"/>
        </w:rPr>
      </w:pPr>
    </w:p>
    <w:p>
      <w:pPr>
        <w:spacing w:line="600" w:lineRule="exact"/>
        <w:rPr>
          <w:del w:id="85" w:author="大万" w:date="2021-01-29T15:02:46Z"/>
          <w:rFonts w:ascii="仿宋_GB2312" w:hAnsi="宋体" w:eastAsia="仿宋_GB2312" w:cs="宋体"/>
          <w:color w:val="000000"/>
          <w:kern w:val="0"/>
          <w:sz w:val="32"/>
          <w:szCs w:val="32"/>
        </w:rPr>
      </w:pPr>
    </w:p>
    <w:p>
      <w:pPr>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386715</wp:posOffset>
                </wp:positionV>
                <wp:extent cx="5610225" cy="19050"/>
                <wp:effectExtent l="0" t="4445" r="9525" b="5080"/>
                <wp:wrapNone/>
                <wp:docPr id="1" name="直接箭头连接符 1"/>
                <wp:cNvGraphicFramePr/>
                <a:graphic xmlns:a="http://schemas.openxmlformats.org/drawingml/2006/main">
                  <a:graphicData uri="http://schemas.microsoft.com/office/word/2010/wordprocessingShape">
                    <wps:wsp>
                      <wps:cNvCnPr/>
                      <wps:spPr>
                        <a:xfrm flipV="1">
                          <a:off x="0" y="0"/>
                          <a:ext cx="5610225" cy="1905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15pt;margin-top:30.45pt;height:1.5pt;width:441.75pt;z-index:251658240;mso-width-relative:page;mso-height-relative:page;" filled="f" stroked="t" coordsize="21600,21600" o:gfxdata="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NAePtUAAAAGAQAADwAAAAAAAAABACAAAAAiAAAAZHJz&#10;L2Rvd25yZXYueG1sUEsBAhQAFAAAAAgAh07iQMkVBVkHAgAA+gMAAA4AAAAAAAAAAQAgAAAAJAEA&#10;AGRycy9lMm9Eb2MueG1sUEsFBgAAAAAGAAYAWQEAAJ0FAAAAAA==&#10;">
                <v:fill on="f" focussize="0,0"/>
                <v:stroke weight="0.5pt" color="#000000" joinstyle="round"/>
                <v:imagedata o:title=""/>
                <o:lock v:ext="edit" aspectratio="f"/>
              </v:shape>
            </w:pict>
          </mc:Fallback>
        </mc:AlternateContent>
      </w:r>
    </w:p>
    <w:p>
      <w:pPr>
        <w:spacing w:line="600" w:lineRule="exact"/>
        <w:ind w:left="960" w:hanging="960" w:hangingChars="300"/>
        <w:rPr>
          <w:ins w:id="86" w:author="大万" w:date="2021-01-29T15:16:00Z"/>
          <w:rFonts w:hint="eastAsia" w:ascii="仿宋" w:hAnsi="仿宋" w:eastAsia="仿宋" w:cs="仿宋"/>
          <w:color w:val="000000"/>
          <w:kern w:val="0"/>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767715</wp:posOffset>
                </wp:positionV>
                <wp:extent cx="5610225" cy="19050"/>
                <wp:effectExtent l="0" t="4445" r="9525" b="5080"/>
                <wp:wrapNone/>
                <wp:docPr id="2" name="直接箭头连接符 2"/>
                <wp:cNvGraphicFramePr/>
                <a:graphic xmlns:a="http://schemas.openxmlformats.org/drawingml/2006/main">
                  <a:graphicData uri="http://schemas.microsoft.com/office/word/2010/wordprocessingShape">
                    <wps:wsp>
                      <wps:cNvCnPr/>
                      <wps:spPr>
                        <a:xfrm flipV="1">
                          <a:off x="0" y="0"/>
                          <a:ext cx="5610225" cy="1905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15pt;margin-top:60.45pt;height:1.5pt;width:441.75pt;z-index:251659264;mso-width-relative:page;mso-height-relative:page;" filled="f" stroked="t" coordsize="21600,21600" o:gfxdata="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&#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St5z1gAAAAgBAAAPAAAAAAAAAAEAIAAAACIAAABk&#10;cnMvZG93bnJldi54bWxQSwECFAAUAAAACACHTuJAUMOYeQgCAAD6AwAADgAAAAAAAAABACAAAAAl&#10;AQAAZHJzL2Uyb0RvYy54bWxQSwUGAAAAAAYABgBZAQAAnwUAAAAA&#10;">
                <v:fill on="f" focussize="0,0"/>
                <v:stroke weight="0.5pt" color="#000000" joinstyle="round"/>
                <v:imagedata o:title=""/>
                <o:lock v:ext="edit" aspectratio="f"/>
              </v:shape>
            </w:pict>
          </mc:Fallback>
        </mc:AlternateContent>
      </w:r>
      <w:r>
        <w:rPr>
          <w:rFonts w:hint="eastAsia" w:ascii="仿宋_GB2312" w:hAnsi="宋体" w:eastAsia="仿宋_GB2312" w:cs="宋体"/>
          <w:color w:val="000000"/>
          <w:kern w:val="0"/>
          <w:sz w:val="32"/>
          <w:szCs w:val="32"/>
        </w:rPr>
        <w:t>抄送：</w:t>
      </w:r>
      <w:r>
        <w:rPr>
          <w:rFonts w:hint="eastAsia" w:ascii="仿宋_GB2312" w:eastAsia="仿宋_GB2312"/>
          <w:sz w:val="32"/>
          <w:szCs w:val="32"/>
        </w:rPr>
        <w:t>岳阳市湘阴生态环境保护综合行政执法大队</w:t>
      </w:r>
      <w:r>
        <w:rPr>
          <w:rFonts w:hint="eastAsia" w:ascii="仿宋_GB2312" w:hAnsi="仿宋_GB2312" w:eastAsia="仿宋_GB2312" w:cs="仿宋_GB2312"/>
          <w:color w:val="000000"/>
          <w:sz w:val="32"/>
          <w:szCs w:val="32"/>
        </w:rPr>
        <w:t>、</w:t>
      </w:r>
      <w:r>
        <w:rPr>
          <w:rFonts w:hint="eastAsia" w:ascii="仿宋" w:hAnsi="仿宋" w:eastAsia="仿宋" w:cs="仿宋"/>
          <w:color w:val="000000"/>
          <w:kern w:val="0"/>
          <w:sz w:val="32"/>
          <w:szCs w:val="32"/>
        </w:rPr>
        <w:t>文星镇人民</w:t>
      </w:r>
    </w:p>
    <w:p>
      <w:pPr>
        <w:spacing w:line="600" w:lineRule="exact"/>
        <w:ind w:left="960" w:hanging="960" w:hangingChars="300"/>
        <w:rPr>
          <w:rFonts w:ascii="仿宋_GB2312" w:eastAsia="仿宋_GB2312"/>
          <w:sz w:val="32"/>
          <w:szCs w:val="32"/>
        </w:rPr>
      </w:pPr>
      <w:r>
        <w:rPr>
          <w:rFonts w:hint="eastAsia" w:ascii="仿宋" w:hAnsi="仿宋" w:eastAsia="仿宋" w:cs="仿宋"/>
          <w:color w:val="000000"/>
          <w:kern w:val="0"/>
          <w:sz w:val="32"/>
          <w:szCs w:val="32"/>
        </w:rPr>
        <w:t>政府</w:t>
      </w:r>
      <w:r>
        <w:rPr>
          <w:rFonts w:hint="eastAsia" w:ascii="仿宋_GB2312" w:hAnsi="仿宋_GB2312" w:eastAsia="仿宋_GB2312" w:cs="仿宋_GB2312"/>
          <w:color w:val="000000"/>
          <w:sz w:val="32"/>
          <w:szCs w:val="32"/>
        </w:rPr>
        <w:t>、</w:t>
      </w:r>
      <w:r>
        <w:rPr>
          <w:rFonts w:hint="eastAsia" w:ascii="仿宋" w:hAnsi="仿宋" w:eastAsia="仿宋" w:cs="仿宋"/>
          <w:color w:val="000000"/>
          <w:kern w:val="0"/>
          <w:sz w:val="32"/>
          <w:szCs w:val="32"/>
        </w:rPr>
        <w:t>北京国环益达环保技术有限公司</w:t>
      </w:r>
    </w:p>
    <w:p>
      <w:pPr>
        <w:pStyle w:val="3"/>
        <w:rPr>
          <w:rFonts w:ascii="仿宋_GB2312" w:eastAsia="仿宋_GB2312"/>
          <w:sz w:val="32"/>
          <w:szCs w:val="32"/>
        </w:rPr>
      </w:pPr>
    </w:p>
    <w:sectPr>
      <w:pgSz w:w="11906" w:h="16838"/>
      <w:pgMar w:top="1440" w:right="1236"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3CDC0"/>
    <w:multiLevelType w:val="singleLevel"/>
    <w:tmpl w:val="6A73CDC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万">
    <w15:presenceInfo w15:providerId="WPS Office" w15:userId="876487268"/>
  </w15:person>
  <w15:person w15:author="曾 凯">
    <w15:presenceInfo w15:providerId="Windows Live" w15:userId="1ff1729058b952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4E"/>
    <w:rsid w:val="0027365A"/>
    <w:rsid w:val="0050774E"/>
    <w:rsid w:val="00556C4A"/>
    <w:rsid w:val="00631ADA"/>
    <w:rsid w:val="009913EE"/>
    <w:rsid w:val="00E32D24"/>
    <w:rsid w:val="00E379D5"/>
    <w:rsid w:val="00F774F0"/>
    <w:rsid w:val="06DD14FD"/>
    <w:rsid w:val="07383367"/>
    <w:rsid w:val="191C50ED"/>
    <w:rsid w:val="208C2F8A"/>
    <w:rsid w:val="27DE35B5"/>
    <w:rsid w:val="29B80290"/>
    <w:rsid w:val="33B32054"/>
    <w:rsid w:val="36791FAD"/>
    <w:rsid w:val="42E07427"/>
    <w:rsid w:val="44996C36"/>
    <w:rsid w:val="53446EC8"/>
    <w:rsid w:val="6B41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360" w:lineRule="auto"/>
      <w:ind w:firstLine="883" w:firstLineChars="200"/>
      <w:outlineLvl w:val="2"/>
    </w:pPr>
    <w:rPr>
      <w:rFonts w:ascii="Times New Roman" w:hAnsi="Times New Roman"/>
      <w:b/>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WPS Plain"/>
    <w:uiPriority w:val="0"/>
    <w:rPr>
      <w:rFonts w:ascii="Times New Roman" w:hAnsi="Times New Roman" w:eastAsia="宋体" w:cs="Times New Roman"/>
      <w:lang w:val="en-US" w:eastAsia="zh-CN" w:bidi="ar-SA"/>
    </w:rPr>
  </w:style>
  <w:style w:type="character" w:customStyle="1" w:styleId="10">
    <w:name w:val="页脚 字符"/>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397</Words>
  <Characters>2266</Characters>
  <Lines>18</Lines>
  <Paragraphs>5</Paragraphs>
  <TotalTime>138</TotalTime>
  <ScaleCrop>false</ScaleCrop>
  <LinksUpToDate>false</LinksUpToDate>
  <CharactersWithSpaces>2658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2020-12-23T13:23:00Z</dcterms:created>
  <dc:creator>曾 凯</dc:creator>
  <cp:lastModifiedBy>大万</cp:lastModifiedBy>
  <cp:lastPrinted>2021-01-29T07:28:00Z</cp:lastPrinted>
  <dcterms:modified xsi:type="dcterms:W3CDTF">2021-02-01T02:49:48Z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653677062_cloud</vt:lpwstr>
  </property>
</Properties>
</file>